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7CF07" w14:textId="77777777" w:rsidR="00E27CD0" w:rsidRPr="003A2BA7" w:rsidRDefault="00E27CD0" w:rsidP="00E27CD0">
      <w:pPr>
        <w:rPr>
          <w:b/>
          <w:bCs/>
          <w:sz w:val="22"/>
          <w:szCs w:val="22"/>
        </w:rPr>
      </w:pPr>
      <w:r w:rsidRPr="003A2BA7">
        <w:rPr>
          <w:b/>
          <w:bCs/>
          <w:sz w:val="22"/>
          <w:szCs w:val="22"/>
        </w:rPr>
        <w:t>AGAGE Steering Committee</w:t>
      </w:r>
    </w:p>
    <w:p w14:paraId="762E1B67" w14:textId="0037D742" w:rsidR="00E27CD0" w:rsidRPr="003A2BA7" w:rsidRDefault="00B57879" w:rsidP="00E27CD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11-September</w:t>
      </w:r>
      <w:r w:rsidR="00E27CD0" w:rsidRPr="003A2BA7">
        <w:rPr>
          <w:b/>
          <w:bCs/>
          <w:sz w:val="22"/>
          <w:szCs w:val="22"/>
        </w:rPr>
        <w:t>-2024 Meeting Minutes</w:t>
      </w:r>
    </w:p>
    <w:p w14:paraId="49C39A2C" w14:textId="77777777" w:rsidR="00E27CD0" w:rsidRPr="003A2BA7" w:rsidRDefault="00E27CD0">
      <w:pPr>
        <w:rPr>
          <w:sz w:val="22"/>
          <w:szCs w:val="22"/>
        </w:rPr>
      </w:pPr>
    </w:p>
    <w:p w14:paraId="62B49BF3" w14:textId="7BAEED31" w:rsidR="00B77CFC" w:rsidRPr="003A2BA7" w:rsidRDefault="0073358D">
      <w:pPr>
        <w:rPr>
          <w:sz w:val="22"/>
          <w:szCs w:val="22"/>
        </w:rPr>
      </w:pPr>
      <w:r w:rsidRPr="003A2BA7">
        <w:rPr>
          <w:sz w:val="22"/>
          <w:szCs w:val="22"/>
        </w:rPr>
        <w:t xml:space="preserve">Attendees: </w:t>
      </w:r>
      <w:r w:rsidR="002203AB">
        <w:rPr>
          <w:sz w:val="22"/>
          <w:szCs w:val="22"/>
        </w:rPr>
        <w:t xml:space="preserve">Sunyoung Park, Matt Rigby, Jens Mühle, Anita Ganesan, </w:t>
      </w:r>
      <w:r w:rsidR="00451476">
        <w:rPr>
          <w:sz w:val="22"/>
          <w:szCs w:val="22"/>
        </w:rPr>
        <w:t xml:space="preserve">Martin Vollmer, Simon O’Doherty, Ron Prinn, Bo Yao, Ray Weiss, </w:t>
      </w:r>
      <w:r w:rsidRPr="003A2BA7">
        <w:rPr>
          <w:sz w:val="22"/>
          <w:szCs w:val="22"/>
        </w:rPr>
        <w:t>Reem Hannun</w:t>
      </w:r>
    </w:p>
    <w:p w14:paraId="70D4BC4F" w14:textId="77777777" w:rsidR="0073358D" w:rsidRPr="003A2BA7" w:rsidRDefault="0073358D">
      <w:pPr>
        <w:rPr>
          <w:sz w:val="22"/>
          <w:szCs w:val="22"/>
        </w:rPr>
      </w:pPr>
    </w:p>
    <w:p w14:paraId="08A53985" w14:textId="59BA0634" w:rsidR="0073358D" w:rsidRPr="003A2BA7" w:rsidRDefault="0073358D">
      <w:pPr>
        <w:rPr>
          <w:sz w:val="22"/>
          <w:szCs w:val="22"/>
        </w:rPr>
      </w:pPr>
      <w:r w:rsidRPr="003A2BA7">
        <w:rPr>
          <w:sz w:val="22"/>
          <w:szCs w:val="22"/>
        </w:rPr>
        <w:t xml:space="preserve">Absent: </w:t>
      </w:r>
      <w:r w:rsidR="00B57879">
        <w:rPr>
          <w:sz w:val="22"/>
          <w:szCs w:val="22"/>
        </w:rPr>
        <w:t>Paul Krummel</w:t>
      </w:r>
    </w:p>
    <w:p w14:paraId="47262E97" w14:textId="77777777" w:rsidR="003A2BA7" w:rsidRPr="003A2BA7" w:rsidRDefault="003A2BA7" w:rsidP="003A2BA7">
      <w:pPr>
        <w:rPr>
          <w:sz w:val="22"/>
          <w:szCs w:val="22"/>
        </w:rPr>
      </w:pPr>
    </w:p>
    <w:p w14:paraId="2BD16F6D" w14:textId="1693CD6D" w:rsidR="003A2BA7" w:rsidRPr="003A2BA7" w:rsidRDefault="003A2BA7">
      <w:pPr>
        <w:rPr>
          <w:sz w:val="22"/>
          <w:szCs w:val="22"/>
        </w:rPr>
      </w:pPr>
      <w:r w:rsidRPr="003A2BA7">
        <w:rPr>
          <w:sz w:val="22"/>
          <w:szCs w:val="22"/>
        </w:rPr>
        <w:t>Convener: Matt Rigby</w:t>
      </w:r>
    </w:p>
    <w:p w14:paraId="210F5F11" w14:textId="77777777" w:rsidR="0073358D" w:rsidRPr="003A2BA7" w:rsidRDefault="0073358D">
      <w:pPr>
        <w:rPr>
          <w:sz w:val="22"/>
          <w:szCs w:val="22"/>
        </w:rPr>
      </w:pPr>
    </w:p>
    <w:p w14:paraId="4890CA88" w14:textId="5F8FD164" w:rsidR="00180C0A" w:rsidRPr="002203AB" w:rsidRDefault="00B77CFC" w:rsidP="002203AB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3A2BA7">
        <w:rPr>
          <w:sz w:val="22"/>
          <w:szCs w:val="22"/>
        </w:rPr>
        <w:t>AGAGE Website/Data Archival</w:t>
      </w:r>
      <w:r w:rsidR="0073358D" w:rsidRPr="003A2BA7">
        <w:rPr>
          <w:sz w:val="22"/>
          <w:szCs w:val="22"/>
        </w:rPr>
        <w:t xml:space="preserve"> (Anita/Matt)</w:t>
      </w:r>
    </w:p>
    <w:p w14:paraId="54A7775D" w14:textId="4932CCB4" w:rsidR="00D63493" w:rsidRDefault="00566649" w:rsidP="00D6349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Updated</w:t>
      </w:r>
      <w:r w:rsidR="007009FE">
        <w:rPr>
          <w:sz w:val="22"/>
          <w:szCs w:val="22"/>
        </w:rPr>
        <w:t xml:space="preserve"> compound list to 2023 data; reformatted appearance</w:t>
      </w:r>
    </w:p>
    <w:p w14:paraId="0FFB94FF" w14:textId="43384DFC" w:rsidR="007009FE" w:rsidRDefault="007009FE" w:rsidP="00D6349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Resear</w:t>
      </w:r>
      <w:r w:rsidR="007503C3">
        <w:rPr>
          <w:sz w:val="22"/>
          <w:szCs w:val="22"/>
        </w:rPr>
        <w:t xml:space="preserve">ch highlights </w:t>
      </w:r>
      <w:r w:rsidR="00451476">
        <w:rPr>
          <w:sz w:val="22"/>
          <w:szCs w:val="22"/>
        </w:rPr>
        <w:t>go</w:t>
      </w:r>
      <w:r w:rsidR="007503C3">
        <w:rPr>
          <w:sz w:val="22"/>
          <w:szCs w:val="22"/>
        </w:rPr>
        <w:t xml:space="preserve"> straight to </w:t>
      </w:r>
      <w:r w:rsidR="00451476">
        <w:rPr>
          <w:sz w:val="22"/>
          <w:szCs w:val="22"/>
        </w:rPr>
        <w:t>publications</w:t>
      </w:r>
    </w:p>
    <w:p w14:paraId="388FFB21" w14:textId="0E4B7C85" w:rsidR="007503C3" w:rsidRDefault="007503C3" w:rsidP="00D6349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Publications now updated to 2024</w:t>
      </w:r>
    </w:p>
    <w:p w14:paraId="1F219A58" w14:textId="5447E0F9" w:rsidR="00CC6430" w:rsidRDefault="00CC6430" w:rsidP="00D6349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Email Anita directly for requested changes; Anita will contact Crystal</w:t>
      </w:r>
    </w:p>
    <w:p w14:paraId="427F052A" w14:textId="3828503F" w:rsidR="00107BCF" w:rsidRDefault="00107BCF" w:rsidP="00D6349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JM: Formulas need to be subscripted properly in publications list</w:t>
      </w:r>
    </w:p>
    <w:p w14:paraId="31CAA5F3" w14:textId="63B395B7" w:rsidR="00E25295" w:rsidRDefault="00E25295" w:rsidP="00D6349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AG: Will confirm with Luke</w:t>
      </w:r>
    </w:p>
    <w:p w14:paraId="4426B278" w14:textId="5572B138" w:rsidR="00EC476B" w:rsidRDefault="00EC375D" w:rsidP="00D6349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SP: Will rewrite introductions portion for site</w:t>
      </w:r>
    </w:p>
    <w:p w14:paraId="66FA1193" w14:textId="01E3B9D9" w:rsidR="006F0285" w:rsidRDefault="00C95094" w:rsidP="00D6349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SP: How to access Science Team log-in page</w:t>
      </w:r>
    </w:p>
    <w:p w14:paraId="5D87475D" w14:textId="6644A400" w:rsidR="00EC38A4" w:rsidRDefault="00EC38A4" w:rsidP="00D6349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MV: Will Research highlights be resuscitated?</w:t>
      </w:r>
    </w:p>
    <w:p w14:paraId="312287EF" w14:textId="4B2341B1" w:rsidR="00EC38A4" w:rsidRDefault="00EC38A4" w:rsidP="00D6349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RP: </w:t>
      </w:r>
      <w:r w:rsidR="000601E5">
        <w:rPr>
          <w:sz w:val="22"/>
          <w:szCs w:val="22"/>
        </w:rPr>
        <w:t>Local press releases are important for visibility with local institutions, but not a science product for the website</w:t>
      </w:r>
    </w:p>
    <w:p w14:paraId="7D0FA641" w14:textId="0E0872AB" w:rsidR="00180C0A" w:rsidRDefault="00D709BA" w:rsidP="00D6349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MR: Sent Crystal version of data archive; requests feedback so this will be next public release if all are happy</w:t>
      </w:r>
    </w:p>
    <w:p w14:paraId="3BCA07AC" w14:textId="2957613B" w:rsidR="002203AB" w:rsidRDefault="002203AB" w:rsidP="00D6349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JM: Suggests MR send targeted messages for urgent data questions</w:t>
      </w:r>
    </w:p>
    <w:p w14:paraId="2106B12D" w14:textId="114ACB09" w:rsidR="00774060" w:rsidRDefault="00774060" w:rsidP="00D6349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C38A4">
        <w:rPr>
          <w:b/>
          <w:bCs/>
          <w:sz w:val="22"/>
          <w:szCs w:val="22"/>
        </w:rPr>
        <w:t>ACTION:</w:t>
      </w:r>
      <w:r>
        <w:rPr>
          <w:sz w:val="22"/>
          <w:szCs w:val="22"/>
        </w:rPr>
        <w:t xml:space="preserve"> AG to transfer RH old content</w:t>
      </w:r>
      <w:r w:rsidR="00EC38A4">
        <w:rPr>
          <w:sz w:val="22"/>
          <w:szCs w:val="22"/>
        </w:rPr>
        <w:t xml:space="preserve"> for new AGAGE box folders</w:t>
      </w:r>
    </w:p>
    <w:p w14:paraId="4356681B" w14:textId="28A48051" w:rsidR="002F17C8" w:rsidRDefault="002F17C8" w:rsidP="00D6349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ACTION:</w:t>
      </w:r>
      <w:r>
        <w:rPr>
          <w:sz w:val="22"/>
          <w:szCs w:val="22"/>
        </w:rPr>
        <w:t xml:space="preserve"> RH to set up AGAGE box site</w:t>
      </w:r>
    </w:p>
    <w:p w14:paraId="63AAE38C" w14:textId="77777777" w:rsidR="002203AB" w:rsidRDefault="002203AB" w:rsidP="002203AB">
      <w:pPr>
        <w:rPr>
          <w:sz w:val="22"/>
          <w:szCs w:val="22"/>
        </w:rPr>
      </w:pPr>
    </w:p>
    <w:p w14:paraId="77AB86E2" w14:textId="43FDF74D" w:rsidR="002203AB" w:rsidRDefault="002203AB" w:rsidP="002203AB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180C0A">
        <w:rPr>
          <w:sz w:val="22"/>
          <w:szCs w:val="22"/>
        </w:rPr>
        <w:t>AFEAS data (Anita)</w:t>
      </w:r>
    </w:p>
    <w:p w14:paraId="7E7A2780" w14:textId="79C9C940" w:rsidR="002203AB" w:rsidRDefault="002203AB" w:rsidP="002203A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What should we do with this data? Currently on AG’s desktop and not backed up; JM also has a version</w:t>
      </w:r>
    </w:p>
    <w:p w14:paraId="5AF2F282" w14:textId="389CF9C7" w:rsidR="002203AB" w:rsidRDefault="00FE4D22" w:rsidP="002203A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SO: Luke and Archie are discussing this now; </w:t>
      </w:r>
    </w:p>
    <w:p w14:paraId="14143462" w14:textId="2F4FC5AF" w:rsidR="00697A6F" w:rsidRDefault="00697A6F" w:rsidP="002203A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MR: Plan to put on persistent archive, like zenodo</w:t>
      </w:r>
    </w:p>
    <w:p w14:paraId="45A15CD1" w14:textId="4C1D2870" w:rsidR="00697A6F" w:rsidRDefault="00697A6F" w:rsidP="002203A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JM: People have requested this in the past, so good to host somewhere</w:t>
      </w:r>
    </w:p>
    <w:p w14:paraId="7B12BD96" w14:textId="044741F0" w:rsidR="00697A6F" w:rsidRDefault="00697A6F" w:rsidP="002203A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RP: Do we want website to host other bottom up info like EDGAR?</w:t>
      </w:r>
    </w:p>
    <w:p w14:paraId="07DB2741" w14:textId="7B884925" w:rsidR="00451476" w:rsidRDefault="00451476" w:rsidP="002203A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MR: We can link to other bottom-up products, but AFEAS doesn’t have independent host</w:t>
      </w:r>
    </w:p>
    <w:p w14:paraId="29381D8E" w14:textId="46D7B357" w:rsidR="00451476" w:rsidRDefault="00451476" w:rsidP="002203A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AG: Worry about maintaining links, etc; prone to breaking</w:t>
      </w:r>
    </w:p>
    <w:p w14:paraId="07ED7D89" w14:textId="4573A22E" w:rsidR="00782B96" w:rsidRPr="002203AB" w:rsidRDefault="00782B96" w:rsidP="002203A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JM: Against hosting other data; maintaining links can become complicated</w:t>
      </w:r>
    </w:p>
    <w:p w14:paraId="4828BEB6" w14:textId="77777777" w:rsidR="002203AB" w:rsidRPr="002203AB" w:rsidRDefault="002203AB" w:rsidP="002203AB">
      <w:pPr>
        <w:rPr>
          <w:sz w:val="22"/>
          <w:szCs w:val="22"/>
        </w:rPr>
      </w:pPr>
    </w:p>
    <w:p w14:paraId="0A627B13" w14:textId="3A3C7B39" w:rsidR="002203AB" w:rsidRDefault="002203AB" w:rsidP="002203AB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D709BA">
        <w:rPr>
          <w:sz w:val="22"/>
          <w:szCs w:val="22"/>
        </w:rPr>
        <w:t xml:space="preserve">Software Sustainability WG update </w:t>
      </w:r>
      <w:r w:rsidR="002F17C8">
        <w:rPr>
          <w:sz w:val="22"/>
          <w:szCs w:val="22"/>
        </w:rPr>
        <w:t>(Ray)</w:t>
      </w:r>
    </w:p>
    <w:p w14:paraId="18F35F9C" w14:textId="77777777" w:rsidR="00B67701" w:rsidRDefault="00B67701" w:rsidP="002F17C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No</w:t>
      </w:r>
      <w:r w:rsidR="002F17C8">
        <w:rPr>
          <w:sz w:val="22"/>
          <w:szCs w:val="22"/>
        </w:rPr>
        <w:t xml:space="preserve"> follow up in comparing with job classifications at UC, still has not been done</w:t>
      </w:r>
    </w:p>
    <w:p w14:paraId="632F19F3" w14:textId="77777777" w:rsidR="00B67701" w:rsidRDefault="00B67701" w:rsidP="002F17C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</w:t>
      </w:r>
      <w:r w:rsidR="002F17C8">
        <w:rPr>
          <w:sz w:val="22"/>
          <w:szCs w:val="22"/>
        </w:rPr>
        <w:t xml:space="preserve">o </w:t>
      </w:r>
      <w:r>
        <w:rPr>
          <w:sz w:val="22"/>
          <w:szCs w:val="22"/>
        </w:rPr>
        <w:t>resources to hire two people (currently funding goes to Peter)</w:t>
      </w:r>
    </w:p>
    <w:p w14:paraId="00D80281" w14:textId="21035E24" w:rsidR="002F17C8" w:rsidRDefault="00B67701" w:rsidP="002F17C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Unlikely to get additional NASA support until after we know what happens with election</w:t>
      </w:r>
    </w:p>
    <w:p w14:paraId="354D2660" w14:textId="13B7D09D" w:rsidR="00B67701" w:rsidRDefault="00B67701" w:rsidP="002F17C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Continues to feel discouraged about AGAGE growth due to lack of funding; NASA supports five core sites</w:t>
      </w:r>
    </w:p>
    <w:p w14:paraId="4397925E" w14:textId="0485955C" w:rsidR="00815C4F" w:rsidRDefault="00815C4F" w:rsidP="002F17C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Do we need </w:t>
      </w:r>
      <w:r w:rsidR="00D44329">
        <w:rPr>
          <w:sz w:val="22"/>
          <w:szCs w:val="22"/>
        </w:rPr>
        <w:t>membership</w:t>
      </w:r>
      <w:r>
        <w:rPr>
          <w:sz w:val="22"/>
          <w:szCs w:val="22"/>
        </w:rPr>
        <w:t xml:space="preserve"> fee ($100k per year) </w:t>
      </w:r>
      <w:r w:rsidR="00D44329">
        <w:rPr>
          <w:sz w:val="22"/>
          <w:szCs w:val="22"/>
        </w:rPr>
        <w:t xml:space="preserve">from stations </w:t>
      </w:r>
      <w:r>
        <w:rPr>
          <w:sz w:val="22"/>
          <w:szCs w:val="22"/>
        </w:rPr>
        <w:t>to sustain AGAGE</w:t>
      </w:r>
    </w:p>
    <w:p w14:paraId="7A6E0C2A" w14:textId="738365F0" w:rsidR="00815C4F" w:rsidRDefault="00815C4F" w:rsidP="002F17C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MR: </w:t>
      </w:r>
      <w:r w:rsidR="00D44329">
        <w:rPr>
          <w:sz w:val="22"/>
          <w:szCs w:val="22"/>
        </w:rPr>
        <w:t xml:space="preserve">What options for extending software outside of </w:t>
      </w:r>
      <w:r w:rsidR="00CE30CF">
        <w:rPr>
          <w:sz w:val="22"/>
          <w:szCs w:val="22"/>
        </w:rPr>
        <w:t>Scripps</w:t>
      </w:r>
    </w:p>
    <w:p w14:paraId="18AF8E19" w14:textId="4C200C52" w:rsidR="00D44329" w:rsidRDefault="00D44329" w:rsidP="002F17C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RW: Chris Rennick helping to write drivers, but difficult for </w:t>
      </w:r>
      <w:r w:rsidR="00CE30CF">
        <w:rPr>
          <w:sz w:val="22"/>
          <w:szCs w:val="22"/>
        </w:rPr>
        <w:t>Scripps to pay him</w:t>
      </w:r>
    </w:p>
    <w:p w14:paraId="3BC29394" w14:textId="6FF3F6B8" w:rsidR="00CE30CF" w:rsidRDefault="00CE30CF" w:rsidP="002F17C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MR: People already pay license for GCWerks; does that fee not cover it?</w:t>
      </w:r>
    </w:p>
    <w:p w14:paraId="0864122B" w14:textId="729F9D6F" w:rsidR="00CE30CF" w:rsidRDefault="00CE30CF" w:rsidP="002F17C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RW: Core stations don’t have to pay for software use</w:t>
      </w:r>
    </w:p>
    <w:p w14:paraId="295F22FC" w14:textId="4AEBC9B0" w:rsidR="00010890" w:rsidRDefault="00010890" w:rsidP="002F17C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RP: Agreed that we’ll treat that subject stepwise; would like to see agreement on manual detailing how to propagate from tertiary to quaternary to decrease the workload from Scripps</w:t>
      </w:r>
    </w:p>
    <w:p w14:paraId="792C16E0" w14:textId="18065379" w:rsidR="007C18FA" w:rsidRDefault="007C18FA" w:rsidP="002F17C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MV: External funding or membership fee is good</w:t>
      </w:r>
      <w:r w:rsidR="00ED4BB4">
        <w:rPr>
          <w:sz w:val="22"/>
          <w:szCs w:val="22"/>
        </w:rPr>
        <w:t>; why can’t there be a transition for Peter’s successor</w:t>
      </w:r>
      <w:r w:rsidR="00CE4CE6">
        <w:rPr>
          <w:sz w:val="22"/>
          <w:szCs w:val="22"/>
        </w:rPr>
        <w:t>; other institutions have pursued internal transitions with funding</w:t>
      </w:r>
    </w:p>
    <w:p w14:paraId="7F12F5A5" w14:textId="7EB95E19" w:rsidR="00CE4CE6" w:rsidRDefault="00CE4CE6" w:rsidP="002F17C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JM: Peter has restructured drivers so easier for others (e.g., Chris) to be involved; need to revise cost structure for tertiaries</w:t>
      </w:r>
      <w:r w:rsidR="00187BA4">
        <w:rPr>
          <w:sz w:val="22"/>
          <w:szCs w:val="22"/>
        </w:rPr>
        <w:t xml:space="preserve">; membership fee may be necessary; a lot of work involved in </w:t>
      </w:r>
      <w:r w:rsidR="0055466C">
        <w:rPr>
          <w:sz w:val="22"/>
          <w:szCs w:val="22"/>
        </w:rPr>
        <w:t>propagating calibration for Scripps</w:t>
      </w:r>
    </w:p>
    <w:p w14:paraId="6A0D40F4" w14:textId="1A8A8E39" w:rsidR="0055466C" w:rsidRDefault="0055466C" w:rsidP="002F17C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RW: </w:t>
      </w:r>
      <w:r w:rsidR="00C56E2C">
        <w:rPr>
          <w:sz w:val="22"/>
          <w:szCs w:val="22"/>
        </w:rPr>
        <w:t>Membership fee isn’t totally feasible but highlights the need for additional funding support. Difficult to transfer funds internationally</w:t>
      </w:r>
      <w:r w:rsidR="00CA7C15">
        <w:rPr>
          <w:sz w:val="22"/>
          <w:szCs w:val="22"/>
        </w:rPr>
        <w:t>; we need more support from NASA given increased scope of project</w:t>
      </w:r>
    </w:p>
    <w:p w14:paraId="122590B5" w14:textId="616FDB3D" w:rsidR="00815DF4" w:rsidRPr="00815DF4" w:rsidRDefault="00CA7C15" w:rsidP="00815DF4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SO: When non core stations provide cylinders and purchase calibrations, suggests that </w:t>
      </w:r>
      <w:r w:rsidR="004A5695">
        <w:rPr>
          <w:sz w:val="22"/>
          <w:szCs w:val="22"/>
        </w:rPr>
        <w:t>SIO</w:t>
      </w:r>
      <w:r>
        <w:rPr>
          <w:sz w:val="22"/>
          <w:szCs w:val="22"/>
        </w:rPr>
        <w:t xml:space="preserve"> need</w:t>
      </w:r>
      <w:r w:rsidR="004A5695">
        <w:rPr>
          <w:sz w:val="22"/>
          <w:szCs w:val="22"/>
        </w:rPr>
        <w:t>s</w:t>
      </w:r>
      <w:r>
        <w:rPr>
          <w:sz w:val="22"/>
          <w:szCs w:val="22"/>
        </w:rPr>
        <w:t xml:space="preserve"> to come up with new figure if currently not paying enough</w:t>
      </w:r>
      <w:r w:rsidR="004A5695">
        <w:rPr>
          <w:sz w:val="22"/>
          <w:szCs w:val="22"/>
        </w:rPr>
        <w:t>; can be factored into future proposals</w:t>
      </w:r>
    </w:p>
    <w:p w14:paraId="01D6B5CE" w14:textId="77777777" w:rsidR="002F17C8" w:rsidRPr="00B67701" w:rsidRDefault="002F17C8" w:rsidP="00B67701">
      <w:pPr>
        <w:rPr>
          <w:sz w:val="22"/>
          <w:szCs w:val="22"/>
        </w:rPr>
      </w:pPr>
    </w:p>
    <w:p w14:paraId="7F183BD3" w14:textId="44E4AB45" w:rsidR="002203AB" w:rsidRDefault="002203AB" w:rsidP="002203AB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D709BA">
        <w:rPr>
          <w:sz w:val="22"/>
          <w:szCs w:val="22"/>
        </w:rPr>
        <w:t>AGAGE70 Workshops (</w:t>
      </w:r>
      <w:r w:rsidR="00815DF4">
        <w:rPr>
          <w:sz w:val="22"/>
          <w:szCs w:val="22"/>
        </w:rPr>
        <w:t>Ray</w:t>
      </w:r>
      <w:r w:rsidR="005E13EA">
        <w:rPr>
          <w:sz w:val="22"/>
          <w:szCs w:val="22"/>
        </w:rPr>
        <w:t>, Jens</w:t>
      </w:r>
      <w:r w:rsidRPr="00D709BA">
        <w:rPr>
          <w:sz w:val="22"/>
          <w:szCs w:val="22"/>
        </w:rPr>
        <w:t>)</w:t>
      </w:r>
    </w:p>
    <w:p w14:paraId="124BBD65" w14:textId="2917E3A9" w:rsidR="00815DF4" w:rsidRDefault="005E13EA" w:rsidP="00815DF4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MV: Take the opportunity to decide on some workshops for the next meeting</w:t>
      </w:r>
    </w:p>
    <w:p w14:paraId="19246A4E" w14:textId="7E9C240E" w:rsidR="00113025" w:rsidRDefault="005E13EA" w:rsidP="0011302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MV: </w:t>
      </w:r>
      <w:ins w:id="0" w:author="Muhle, Jens" w:date="2024-09-11T11:42:00Z" w16du:dateUtc="2024-09-11T18:42:00Z">
        <w:r w:rsidR="00C03C0E">
          <w:rPr>
            <w:sz w:val="22"/>
            <w:szCs w:val="22"/>
          </w:rPr>
          <w:t xml:space="preserve">RIX </w:t>
        </w:r>
      </w:ins>
      <w:del w:id="1" w:author="Muhle, Jens" w:date="2024-09-11T11:42:00Z" w16du:dateUtc="2024-09-11T18:42:00Z">
        <w:r w:rsidDel="00C03C0E">
          <w:rPr>
            <w:sz w:val="22"/>
            <w:szCs w:val="22"/>
          </w:rPr>
          <w:delText>Ri</w:delText>
        </w:r>
        <w:r w:rsidR="00993196" w:rsidDel="00C03C0E">
          <w:rPr>
            <w:sz w:val="22"/>
            <w:szCs w:val="22"/>
          </w:rPr>
          <w:delText>ck’s</w:delText>
        </w:r>
        <w:r w:rsidDel="00C03C0E">
          <w:rPr>
            <w:sz w:val="22"/>
            <w:szCs w:val="22"/>
          </w:rPr>
          <w:delText xml:space="preserve"> (?) </w:delText>
        </w:r>
      </w:del>
      <w:r>
        <w:rPr>
          <w:sz w:val="22"/>
          <w:szCs w:val="22"/>
        </w:rPr>
        <w:t xml:space="preserve">compressor </w:t>
      </w:r>
      <w:ins w:id="2" w:author="Muhle, Jens" w:date="2024-09-11T11:42:00Z" w16du:dateUtc="2024-09-11T18:42:00Z">
        <w:r w:rsidR="00C03C0E">
          <w:rPr>
            <w:sz w:val="22"/>
            <w:szCs w:val="22"/>
          </w:rPr>
          <w:t>demo/workshop?</w:t>
        </w:r>
      </w:ins>
      <w:del w:id="3" w:author="Muhle, Jens" w:date="2024-09-11T11:42:00Z" w16du:dateUtc="2024-09-11T18:42:00Z">
        <w:r w:rsidDel="00C03C0E">
          <w:rPr>
            <w:sz w:val="22"/>
            <w:szCs w:val="22"/>
          </w:rPr>
          <w:delText>idea</w:delText>
        </w:r>
      </w:del>
    </w:p>
    <w:p w14:paraId="77917042" w14:textId="0E4A949A" w:rsidR="00113025" w:rsidRDefault="00113025" w:rsidP="0011302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RW: Discussing Saturday after </w:t>
      </w:r>
      <w:ins w:id="4" w:author="Muhle, Jens" w:date="2024-09-11T11:42:00Z" w16du:dateUtc="2024-09-11T18:42:00Z">
        <w:r w:rsidR="00F3720B">
          <w:rPr>
            <w:sz w:val="22"/>
            <w:szCs w:val="22"/>
          </w:rPr>
          <w:t xml:space="preserve">the meeting </w:t>
        </w:r>
      </w:ins>
      <w:r>
        <w:rPr>
          <w:sz w:val="22"/>
          <w:szCs w:val="22"/>
        </w:rPr>
        <w:t>for workshops; currently 4 rooms reserved</w:t>
      </w:r>
      <w:r w:rsidR="004E1EE7">
        <w:rPr>
          <w:sz w:val="22"/>
          <w:szCs w:val="22"/>
        </w:rPr>
        <w:t>;</w:t>
      </w:r>
    </w:p>
    <w:p w14:paraId="78BA3D96" w14:textId="420362FC" w:rsidR="00993196" w:rsidRDefault="00993196" w:rsidP="00993196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Plumbing, compressors</w:t>
      </w:r>
      <w:r w:rsidR="005B11AA">
        <w:rPr>
          <w:sz w:val="22"/>
          <w:szCs w:val="22"/>
        </w:rPr>
        <w:t>, Stirling conversion</w:t>
      </w:r>
    </w:p>
    <w:p w14:paraId="24504374" w14:textId="67653E75" w:rsidR="00D36A18" w:rsidRDefault="00D36A18" w:rsidP="00993196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GCWerks expert meeting</w:t>
      </w:r>
    </w:p>
    <w:p w14:paraId="6880DE7B" w14:textId="35C488E7" w:rsidR="00993196" w:rsidRDefault="00993196" w:rsidP="00993196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Software</w:t>
      </w:r>
      <w:r w:rsidR="00BF15DA">
        <w:rPr>
          <w:sz w:val="22"/>
          <w:szCs w:val="22"/>
        </w:rPr>
        <w:t>; software documentation</w:t>
      </w:r>
    </w:p>
    <w:p w14:paraId="071F960B" w14:textId="70631DEC" w:rsidR="004E3DF4" w:rsidRDefault="004E3DF4" w:rsidP="00993196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Standards</w:t>
      </w:r>
      <w:r w:rsidR="00B51B74">
        <w:rPr>
          <w:sz w:val="22"/>
          <w:szCs w:val="22"/>
        </w:rPr>
        <w:t>, calibrations</w:t>
      </w:r>
      <w:r w:rsidR="005B11AA">
        <w:rPr>
          <w:sz w:val="22"/>
          <w:szCs w:val="22"/>
        </w:rPr>
        <w:t xml:space="preserve"> (R1)</w:t>
      </w:r>
    </w:p>
    <w:p w14:paraId="36F954DE" w14:textId="37595D1D" w:rsidR="005B11AA" w:rsidRPr="005B11AA" w:rsidRDefault="004E3DF4" w:rsidP="005B11AA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Optical</w:t>
      </w:r>
    </w:p>
    <w:p w14:paraId="07DD26F2" w14:textId="4833E8D2" w:rsidR="00882E60" w:rsidRDefault="00882E60" w:rsidP="00882E6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MV: Someone can give a short overview presentation during the meeting on R1</w:t>
      </w:r>
    </w:p>
    <w:p w14:paraId="20BB69C4" w14:textId="63FD502F" w:rsidR="00BF15DA" w:rsidRDefault="00BF15DA" w:rsidP="00882E6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8637B2">
        <w:rPr>
          <w:sz w:val="22"/>
          <w:szCs w:val="22"/>
        </w:rPr>
        <w:t>O: Could work with Peter to clarify some documentation</w:t>
      </w:r>
    </w:p>
    <w:p w14:paraId="15026B32" w14:textId="53F8E56B" w:rsidR="00D03ABC" w:rsidRDefault="00D03ABC" w:rsidP="00882E6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SP: </w:t>
      </w:r>
      <w:r w:rsidR="00971EC1">
        <w:rPr>
          <w:sz w:val="22"/>
          <w:szCs w:val="22"/>
        </w:rPr>
        <w:t>Would like to send a couple people to workshops</w:t>
      </w:r>
      <w:r w:rsidR="00383FCB">
        <w:rPr>
          <w:sz w:val="22"/>
          <w:szCs w:val="22"/>
        </w:rPr>
        <w:t xml:space="preserve">; calibration preparation is useful either in main meeting or workshop </w:t>
      </w:r>
    </w:p>
    <w:p w14:paraId="457734E6" w14:textId="7FFCFAD6" w:rsidR="00CE4E8C" w:rsidRDefault="00CE4E8C" w:rsidP="00882E6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JM: </w:t>
      </w:r>
      <w:ins w:id="5" w:author="Muhle, Jens" w:date="2024-09-11T11:43:00Z" w16du:dateUtc="2024-09-11T18:43:00Z">
        <w:r w:rsidR="004353BB">
          <w:rPr>
            <w:sz w:val="22"/>
            <w:szCs w:val="22"/>
          </w:rPr>
          <w:t xml:space="preserve">We have a </w:t>
        </w:r>
      </w:ins>
      <w:del w:id="6" w:author="Muhle, Jens" w:date="2024-09-11T11:43:00Z" w16du:dateUtc="2024-09-11T18:43:00Z">
        <w:r w:rsidDel="004353BB">
          <w:rPr>
            <w:sz w:val="22"/>
            <w:szCs w:val="22"/>
          </w:rPr>
          <w:delText>D</w:delText>
        </w:r>
      </w:del>
      <w:ins w:id="7" w:author="Muhle, Jens" w:date="2024-09-11T11:43:00Z" w16du:dateUtc="2024-09-11T18:43:00Z">
        <w:r w:rsidR="004353BB">
          <w:rPr>
            <w:sz w:val="22"/>
            <w:szCs w:val="22"/>
          </w:rPr>
          <w:t>d</w:t>
        </w:r>
      </w:ins>
      <w:r>
        <w:rPr>
          <w:sz w:val="22"/>
          <w:szCs w:val="22"/>
        </w:rPr>
        <w:t xml:space="preserve">etailed Stirling conversion manual; </w:t>
      </w:r>
      <w:ins w:id="8" w:author="Muhle, Jens" w:date="2024-09-11T11:43:00Z" w16du:dateUtc="2024-09-11T18:43:00Z">
        <w:r w:rsidR="00CA1D84">
          <w:rPr>
            <w:sz w:val="22"/>
            <w:szCs w:val="22"/>
          </w:rPr>
          <w:t xml:space="preserve">but </w:t>
        </w:r>
      </w:ins>
      <w:r>
        <w:rPr>
          <w:sz w:val="22"/>
          <w:szCs w:val="22"/>
        </w:rPr>
        <w:t xml:space="preserve">some </w:t>
      </w:r>
      <w:ins w:id="9" w:author="Muhle, Jens" w:date="2024-09-11T11:43:00Z" w16du:dateUtc="2024-09-11T18:43:00Z">
        <w:r w:rsidR="00BA27AB">
          <w:rPr>
            <w:sz w:val="22"/>
            <w:szCs w:val="22"/>
          </w:rPr>
          <w:t xml:space="preserve">more </w:t>
        </w:r>
        <w:r w:rsidR="005846EF">
          <w:rPr>
            <w:sz w:val="22"/>
            <w:szCs w:val="22"/>
          </w:rPr>
          <w:t>a</w:t>
        </w:r>
        <w:r w:rsidR="00BA27AB">
          <w:rPr>
            <w:sz w:val="22"/>
            <w:szCs w:val="22"/>
          </w:rPr>
          <w:t xml:space="preserve">dvanced </w:t>
        </w:r>
      </w:ins>
      <w:r>
        <w:rPr>
          <w:sz w:val="22"/>
          <w:szCs w:val="22"/>
        </w:rPr>
        <w:t xml:space="preserve">documentation </w:t>
      </w:r>
      <w:ins w:id="10" w:author="Muhle, Jens" w:date="2024-09-11T11:43:00Z" w16du:dateUtc="2024-09-11T18:43:00Z">
        <w:r w:rsidR="00D23EAA">
          <w:rPr>
            <w:sz w:val="22"/>
            <w:szCs w:val="22"/>
          </w:rPr>
          <w:t xml:space="preserve">not </w:t>
        </w:r>
        <w:r w:rsidR="005A3AC5">
          <w:rPr>
            <w:sz w:val="22"/>
            <w:szCs w:val="22"/>
          </w:rPr>
          <w:t xml:space="preserve">in best </w:t>
        </w:r>
      </w:ins>
      <w:del w:id="11" w:author="Muhle, Jens" w:date="2024-09-11T11:43:00Z" w16du:dateUtc="2024-09-11T18:43:00Z">
        <w:r w:rsidDel="005A3AC5">
          <w:rPr>
            <w:sz w:val="22"/>
            <w:szCs w:val="22"/>
          </w:rPr>
          <w:delText xml:space="preserve">still in chaotic </w:delText>
        </w:r>
      </w:del>
      <w:r>
        <w:rPr>
          <w:sz w:val="22"/>
          <w:szCs w:val="22"/>
        </w:rPr>
        <w:t>state</w:t>
      </w:r>
      <w:r w:rsidR="0038683B">
        <w:rPr>
          <w:sz w:val="22"/>
          <w:szCs w:val="22"/>
        </w:rPr>
        <w:t>; we can go into lab and look at things</w:t>
      </w:r>
    </w:p>
    <w:p w14:paraId="1AA4B673" w14:textId="61983B97" w:rsidR="00C73F96" w:rsidRDefault="00C73F96" w:rsidP="00882E6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MV: Should communicate dates soon to steering committee</w:t>
      </w:r>
    </w:p>
    <w:p w14:paraId="66FA7FC6" w14:textId="77777777" w:rsidR="00A94791" w:rsidRDefault="00E70175" w:rsidP="00882E60">
      <w:pPr>
        <w:pStyle w:val="ListParagraph"/>
        <w:numPr>
          <w:ilvl w:val="0"/>
          <w:numId w:val="2"/>
        </w:numPr>
        <w:rPr>
          <w:ins w:id="12" w:author="Muhle, Jens" w:date="2024-09-11T11:44:00Z" w16du:dateUtc="2024-09-11T18:44:00Z"/>
          <w:sz w:val="22"/>
          <w:szCs w:val="22"/>
        </w:rPr>
      </w:pPr>
      <w:r>
        <w:rPr>
          <w:sz w:val="22"/>
          <w:szCs w:val="22"/>
        </w:rPr>
        <w:t>RW: AGU meeting following AGAGE70</w:t>
      </w:r>
    </w:p>
    <w:p w14:paraId="5EBA09D0" w14:textId="64B0046C" w:rsidR="00E70175" w:rsidRDefault="00C33F91" w:rsidP="00A94791">
      <w:pPr>
        <w:pStyle w:val="ListParagraph"/>
        <w:numPr>
          <w:ilvl w:val="0"/>
          <w:numId w:val="2"/>
        </w:numPr>
        <w:rPr>
          <w:sz w:val="22"/>
          <w:szCs w:val="22"/>
        </w:rPr>
      </w:pPr>
      <w:ins w:id="13" w:author="Muhle, Jens" w:date="2024-09-11T11:44:00Z" w16du:dateUtc="2024-09-11T18:44:00Z">
        <w:r>
          <w:rPr>
            <w:sz w:val="22"/>
            <w:szCs w:val="22"/>
          </w:rPr>
          <w:t xml:space="preserve">It seems that </w:t>
        </w:r>
      </w:ins>
      <w:ins w:id="14" w:author="Muhle, Jens" w:date="2024-09-11T11:45:00Z" w16du:dateUtc="2024-09-11T18:45:00Z">
        <w:r w:rsidR="00F337F2">
          <w:rPr>
            <w:sz w:val="22"/>
            <w:szCs w:val="22"/>
          </w:rPr>
          <w:t xml:space="preserve">the members of the </w:t>
        </w:r>
      </w:ins>
      <w:ins w:id="15" w:author="Muhle, Jens" w:date="2024-09-11T11:44:00Z" w16du:dateUtc="2024-09-11T18:44:00Z">
        <w:r>
          <w:rPr>
            <w:sz w:val="22"/>
            <w:szCs w:val="22"/>
          </w:rPr>
          <w:t xml:space="preserve">SC </w:t>
        </w:r>
      </w:ins>
      <w:ins w:id="16" w:author="Muhle, Jens" w:date="2024-09-11T11:45:00Z" w16du:dateUtc="2024-09-11T18:45:00Z">
        <w:r w:rsidR="00F337F2">
          <w:rPr>
            <w:sz w:val="22"/>
            <w:szCs w:val="22"/>
          </w:rPr>
          <w:t xml:space="preserve">are not </w:t>
        </w:r>
      </w:ins>
      <w:ins w:id="17" w:author="Muhle, Jens" w:date="2024-09-11T11:44:00Z" w16du:dateUtc="2024-09-11T18:44:00Z">
        <w:r>
          <w:rPr>
            <w:sz w:val="22"/>
            <w:szCs w:val="22"/>
          </w:rPr>
          <w:t xml:space="preserve">aware of anyone going </w:t>
        </w:r>
        <w:r w:rsidR="00A94791">
          <w:rPr>
            <w:sz w:val="22"/>
            <w:szCs w:val="22"/>
          </w:rPr>
          <w:t xml:space="preserve">to </w:t>
        </w:r>
        <w:r>
          <w:rPr>
            <w:sz w:val="22"/>
            <w:szCs w:val="22"/>
          </w:rPr>
          <w:t xml:space="preserve">the </w:t>
        </w:r>
        <w:r w:rsidR="00A94791">
          <w:rPr>
            <w:sz w:val="22"/>
            <w:szCs w:val="22"/>
          </w:rPr>
          <w:t>AGU</w:t>
        </w:r>
        <w:r>
          <w:rPr>
            <w:sz w:val="22"/>
            <w:szCs w:val="22"/>
          </w:rPr>
          <w:t xml:space="preserve"> meeting</w:t>
        </w:r>
      </w:ins>
    </w:p>
    <w:p w14:paraId="293863EB" w14:textId="00A7C54B" w:rsidR="0007009B" w:rsidRDefault="0007009B" w:rsidP="00882E6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7009B">
        <w:rPr>
          <w:b/>
          <w:bCs/>
          <w:sz w:val="22"/>
          <w:szCs w:val="22"/>
        </w:rPr>
        <w:t>ACTION:</w:t>
      </w:r>
      <w:r>
        <w:rPr>
          <w:sz w:val="22"/>
          <w:szCs w:val="22"/>
        </w:rPr>
        <w:t xml:space="preserve"> Scripps to work with RH/LK to set up poll for workshops</w:t>
      </w:r>
    </w:p>
    <w:p w14:paraId="479D8EC2" w14:textId="77777777" w:rsidR="00113025" w:rsidRPr="00113025" w:rsidRDefault="00113025" w:rsidP="00113025">
      <w:pPr>
        <w:rPr>
          <w:sz w:val="22"/>
          <w:szCs w:val="22"/>
        </w:rPr>
      </w:pPr>
    </w:p>
    <w:p w14:paraId="5FBC0922" w14:textId="7E4969FB" w:rsidR="002203AB" w:rsidRDefault="002203AB" w:rsidP="002203AB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D709BA">
        <w:rPr>
          <w:sz w:val="22"/>
          <w:szCs w:val="22"/>
        </w:rPr>
        <w:t>AGAGE Meeting Documentation (Reem)</w:t>
      </w:r>
    </w:p>
    <w:p w14:paraId="2D96C883" w14:textId="75435CA2" w:rsidR="00104622" w:rsidRDefault="00104622" w:rsidP="00104622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Presentations are useful, summaries not so much; especially summaries of station reports</w:t>
      </w:r>
    </w:p>
    <w:p w14:paraId="0975024F" w14:textId="4F6BFCDA" w:rsidR="00451E4C" w:rsidRDefault="00451E4C" w:rsidP="00104622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Most people aren’t reading summaries, except for items that don’t have presentations</w:t>
      </w:r>
    </w:p>
    <w:p w14:paraId="00284481" w14:textId="095C42E4" w:rsidR="00451E4C" w:rsidRDefault="00451E4C" w:rsidP="0010462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451E4C">
        <w:rPr>
          <w:b/>
          <w:bCs/>
          <w:sz w:val="22"/>
          <w:szCs w:val="22"/>
        </w:rPr>
        <w:t>ACTION:</w:t>
      </w:r>
      <w:r>
        <w:rPr>
          <w:sz w:val="22"/>
          <w:szCs w:val="22"/>
        </w:rPr>
        <w:t xml:space="preserve"> RH to request summaries of major discussion not co</w:t>
      </w:r>
      <w:del w:id="18" w:author="Muhle, Jens" w:date="2024-09-11T11:45:00Z" w16du:dateUtc="2024-09-11T18:45:00Z">
        <w:r w:rsidDel="00D40DBB">
          <w:rPr>
            <w:sz w:val="22"/>
            <w:szCs w:val="22"/>
          </w:rPr>
          <w:delText>n</w:delText>
        </w:r>
      </w:del>
      <w:r>
        <w:rPr>
          <w:sz w:val="22"/>
          <w:szCs w:val="22"/>
        </w:rPr>
        <w:t>vered in presentations</w:t>
      </w:r>
    </w:p>
    <w:p w14:paraId="37693D08" w14:textId="77777777" w:rsidR="00104622" w:rsidRPr="00104622" w:rsidRDefault="00104622" w:rsidP="00104622">
      <w:pPr>
        <w:ind w:left="360"/>
        <w:rPr>
          <w:sz w:val="22"/>
          <w:szCs w:val="22"/>
        </w:rPr>
      </w:pPr>
    </w:p>
    <w:p w14:paraId="4BB74461" w14:textId="3543E3EE" w:rsidR="002203AB" w:rsidRDefault="002203AB" w:rsidP="002203AB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D709BA">
        <w:rPr>
          <w:sz w:val="22"/>
          <w:szCs w:val="22"/>
        </w:rPr>
        <w:t>AGAGE vs. AGAGE-Derived (Ray, Jens, etc)</w:t>
      </w:r>
    </w:p>
    <w:p w14:paraId="46B00795" w14:textId="6CC9D36B" w:rsidR="00A10E52" w:rsidRDefault="00A10E52" w:rsidP="00451E4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Monte Cimone example; several stations in China</w:t>
      </w:r>
    </w:p>
    <w:p w14:paraId="7C1237B4" w14:textId="34B0A571" w:rsidR="00451E4C" w:rsidRDefault="00FF36D6" w:rsidP="00451E4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We don’t have a rigorous procedure for propagating standards</w:t>
      </w:r>
      <w:ins w:id="19" w:author="Muhle, Jens" w:date="2024-09-11T11:45:00Z" w16du:dateUtc="2024-09-11T18:45:00Z">
        <w:r w:rsidR="000B4504">
          <w:rPr>
            <w:sz w:val="22"/>
            <w:szCs w:val="22"/>
          </w:rPr>
          <w:t xml:space="preserve"> (not correct</w:t>
        </w:r>
        <w:r w:rsidR="00800331">
          <w:rPr>
            <w:sz w:val="22"/>
            <w:szCs w:val="22"/>
          </w:rPr>
          <w:t>, see station manuals</w:t>
        </w:r>
        <w:r w:rsidR="000B4504">
          <w:rPr>
            <w:sz w:val="22"/>
            <w:szCs w:val="22"/>
          </w:rPr>
          <w:t>)</w:t>
        </w:r>
      </w:ins>
    </w:p>
    <w:p w14:paraId="503CC882" w14:textId="4B68FA33" w:rsidR="005D5EDA" w:rsidRDefault="005D5EDA" w:rsidP="00451E4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Support for new stations; want to promote growth of AGAGE but limited resources</w:t>
      </w:r>
    </w:p>
    <w:p w14:paraId="04787167" w14:textId="664EA15A" w:rsidR="00123A86" w:rsidRDefault="00123A86" w:rsidP="00451E4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How do we maintain AGAGE quality</w:t>
      </w:r>
      <w:r w:rsidR="00BD60DC">
        <w:rPr>
          <w:sz w:val="22"/>
          <w:szCs w:val="22"/>
        </w:rPr>
        <w:t xml:space="preserve"> with new sites?</w:t>
      </w:r>
    </w:p>
    <w:p w14:paraId="20D31261" w14:textId="32F09683" w:rsidR="00FF36D6" w:rsidRDefault="00FF36D6" w:rsidP="00451E4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Raises the question of what is AGAGE vs. AGAGE-derived</w:t>
      </w:r>
    </w:p>
    <w:p w14:paraId="1D5CCE25" w14:textId="0E303A1E" w:rsidR="00123A86" w:rsidRDefault="00123A86" w:rsidP="00451E4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MP has limited funds through multilateral fund (currently used for ozone measurements); could be used for ODS monitoring stations</w:t>
      </w:r>
    </w:p>
    <w:p w14:paraId="6034B0B8" w14:textId="1AF7A75B" w:rsidR="00BD60DC" w:rsidRDefault="00BD60DC" w:rsidP="00451E4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SO: </w:t>
      </w:r>
      <w:r w:rsidR="00B277E8">
        <w:rPr>
          <w:sz w:val="22"/>
          <w:szCs w:val="22"/>
        </w:rPr>
        <w:t xml:space="preserve">Tacolneston is official AGAGE station; new stations will use Medusas but not be official AGAGE stations; would like to figure out how to </w:t>
      </w:r>
      <w:r w:rsidR="00AE57DD">
        <w:rPr>
          <w:sz w:val="22"/>
          <w:szCs w:val="22"/>
        </w:rPr>
        <w:t>financially support Scripps to run other stations up to AGAGE standards</w:t>
      </w:r>
    </w:p>
    <w:p w14:paraId="1C40D9E0" w14:textId="7BED9701" w:rsidR="00A10E52" w:rsidRDefault="00B57FE4" w:rsidP="00451E4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RP: Add agenda item to next meeting “</w:t>
      </w:r>
      <w:r w:rsidR="00A10E52">
        <w:rPr>
          <w:sz w:val="22"/>
          <w:szCs w:val="22"/>
        </w:rPr>
        <w:t xml:space="preserve">Propagation of Scripps standards to </w:t>
      </w:r>
      <w:r>
        <w:rPr>
          <w:sz w:val="22"/>
          <w:szCs w:val="22"/>
        </w:rPr>
        <w:t>new stations”</w:t>
      </w:r>
      <w:r w:rsidR="00AB720B">
        <w:rPr>
          <w:sz w:val="22"/>
          <w:szCs w:val="22"/>
        </w:rPr>
        <w:t>; should resolve at meeting</w:t>
      </w:r>
    </w:p>
    <w:p w14:paraId="3F0A46A7" w14:textId="443457CA" w:rsidR="00AB720B" w:rsidRDefault="00AB720B" w:rsidP="00451E4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AG: </w:t>
      </w:r>
      <w:r w:rsidR="00DE1A0F">
        <w:rPr>
          <w:sz w:val="22"/>
          <w:szCs w:val="22"/>
        </w:rPr>
        <w:t>Data policy and calibration policy updates on the website</w:t>
      </w:r>
    </w:p>
    <w:p w14:paraId="13EBC455" w14:textId="1CCBEFE9" w:rsidR="00DE1A0F" w:rsidRDefault="00AE5338" w:rsidP="00451E4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BY: No central calibration for f-gas and ODS </w:t>
      </w:r>
      <w:r w:rsidR="003B67B4">
        <w:rPr>
          <w:sz w:val="22"/>
          <w:szCs w:val="22"/>
        </w:rPr>
        <w:t xml:space="preserve">in China, AGAGE may be the only choice, so we need to find a way to deal with limited resources; </w:t>
      </w:r>
      <w:r w:rsidR="001B17F1">
        <w:rPr>
          <w:sz w:val="22"/>
          <w:szCs w:val="22"/>
        </w:rPr>
        <w:t>supporting AGAGE core vs other stations</w:t>
      </w:r>
    </w:p>
    <w:p w14:paraId="001BE646" w14:textId="77777777" w:rsidR="006A56B9" w:rsidRDefault="001112DE" w:rsidP="00451E4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JM: </w:t>
      </w:r>
      <w:r w:rsidR="009C13F9">
        <w:rPr>
          <w:sz w:val="22"/>
          <w:szCs w:val="22"/>
        </w:rPr>
        <w:t>Calibration procedure described in station manuals</w:t>
      </w:r>
    </w:p>
    <w:p w14:paraId="60CB624D" w14:textId="77777777" w:rsidR="00F3090A" w:rsidRDefault="006A56B9" w:rsidP="00713575">
      <w:pPr>
        <w:pStyle w:val="ListParagraph"/>
        <w:numPr>
          <w:ilvl w:val="0"/>
          <w:numId w:val="2"/>
        </w:numPr>
        <w:rPr>
          <w:ins w:id="20" w:author="Muhle, Jens" w:date="2024-09-11T11:48:00Z" w16du:dateUtc="2024-09-11T18:48:00Z"/>
          <w:sz w:val="22"/>
          <w:szCs w:val="22"/>
        </w:rPr>
      </w:pPr>
      <w:r>
        <w:rPr>
          <w:sz w:val="22"/>
          <w:szCs w:val="22"/>
        </w:rPr>
        <w:t>JM:</w:t>
      </w:r>
      <w:r w:rsidR="00BF4CBD">
        <w:rPr>
          <w:sz w:val="22"/>
          <w:szCs w:val="22"/>
        </w:rPr>
        <w:t xml:space="preserve"> interesting stuff happening at OEWG meeting; </w:t>
      </w:r>
    </w:p>
    <w:p w14:paraId="6D4E5A43" w14:textId="42AC000F" w:rsidR="00713575" w:rsidRPr="00CA7CB4" w:rsidRDefault="00DA745E" w:rsidP="00CA7CB4">
      <w:pPr>
        <w:pStyle w:val="ListParagraph"/>
        <w:numPr>
          <w:ilvl w:val="0"/>
          <w:numId w:val="2"/>
        </w:numPr>
        <w:rPr>
          <w:ins w:id="21" w:author="Muhle, Jens" w:date="2024-09-11T11:48:00Z" w16du:dateUtc="2024-09-11T18:48:00Z"/>
          <w:sz w:val="22"/>
          <w:szCs w:val="22"/>
          <w:rPrChange w:id="22" w:author="Muhle, Jens" w:date="2024-09-11T11:49:00Z" w16du:dateUtc="2024-09-11T18:49:00Z">
            <w:rPr>
              <w:ins w:id="23" w:author="Muhle, Jens" w:date="2024-09-11T11:48:00Z" w16du:dateUtc="2024-09-11T18:48:00Z"/>
            </w:rPr>
          </w:rPrChange>
        </w:rPr>
      </w:pPr>
      <w:ins w:id="24" w:author="Muhle, Jens" w:date="2024-09-11T11:50:00Z" w16du:dateUtc="2024-09-11T18:50:00Z">
        <w:r>
          <w:rPr>
            <w:sz w:val="22"/>
            <w:szCs w:val="22"/>
          </w:rPr>
          <w:t xml:space="preserve">Citing </w:t>
        </w:r>
        <w:r w:rsidRPr="00DA745E">
          <w:rPr>
            <w:sz w:val="22"/>
            <w:szCs w:val="22"/>
          </w:rPr>
          <w:t>Perry</w:t>
        </w:r>
        <w:r>
          <w:rPr>
            <w:sz w:val="22"/>
            <w:szCs w:val="22"/>
          </w:rPr>
          <w:t xml:space="preserve"> </w:t>
        </w:r>
      </w:ins>
      <w:ins w:id="25" w:author="Muhle, Jens" w:date="2024-09-11T11:48:00Z" w16du:dateUtc="2024-09-11T18:48:00Z">
        <w:r w:rsidR="00713575" w:rsidRPr="00E0186B">
          <w:rPr>
            <w:sz w:val="22"/>
            <w:szCs w:val="22"/>
          </w:rPr>
          <w:t>“</w:t>
        </w:r>
      </w:ins>
      <w:ins w:id="26" w:author="Muhle, Jens" w:date="2024-09-11T11:48:00Z">
        <w:r w:rsidR="00713575" w:rsidRPr="00E0186B">
          <w:rPr>
            <w:sz w:val="22"/>
            <w:szCs w:val="22"/>
          </w:rPr>
          <w:t xml:space="preserve">The US introduced a draft decision, which basically proposes a staged approach, whereby the General Trust Fund (GTF) will have funds to evaluate potential monitoring sites and the MLF will look at the funding modality to support a number of monitoring pilot projects. </w:t>
        </w:r>
      </w:ins>
      <w:ins w:id="27" w:author="Muhle, Jens" w:date="2024-09-11T11:49:00Z" w16du:dateUtc="2024-09-11T18:49:00Z">
        <w:r w:rsidR="00E0186B" w:rsidRPr="00E0186B">
          <w:rPr>
            <w:sz w:val="22"/>
            <w:szCs w:val="22"/>
          </w:rPr>
          <w:t>…</w:t>
        </w:r>
      </w:ins>
      <w:ins w:id="28" w:author="Muhle, Jens" w:date="2024-09-11T11:48:00Z" w16du:dateUtc="2024-09-11T18:48:00Z">
        <w:r w:rsidR="00713575" w:rsidRPr="00E0186B">
          <w:rPr>
            <w:sz w:val="22"/>
            <w:szCs w:val="22"/>
            <w:rPrChange w:id="29" w:author="Muhle, Jens" w:date="2024-09-11T11:49:00Z" w16du:dateUtc="2024-09-11T18:49:00Z">
              <w:rPr/>
            </w:rPrChange>
          </w:rPr>
          <w:t>”</w:t>
        </w:r>
      </w:ins>
    </w:p>
    <w:p w14:paraId="7B4E478B" w14:textId="1A8B4E7A" w:rsidR="001112DE" w:rsidRDefault="00BF4CBD" w:rsidP="00451E4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MP general trust fund will look into funding monitoring pilot projects</w:t>
      </w:r>
    </w:p>
    <w:p w14:paraId="5EA87BB0" w14:textId="01E0FE89" w:rsidR="006A56B9" w:rsidRDefault="006A56B9" w:rsidP="00451E4C">
      <w:pPr>
        <w:pStyle w:val="ListParagraph"/>
        <w:numPr>
          <w:ilvl w:val="0"/>
          <w:numId w:val="2"/>
        </w:numPr>
        <w:rPr>
          <w:ins w:id="30" w:author="Muhle, Jens" w:date="2024-09-11T11:49:00Z" w16du:dateUtc="2024-09-11T18:49:00Z"/>
          <w:sz w:val="22"/>
          <w:szCs w:val="22"/>
        </w:rPr>
      </w:pPr>
      <w:r>
        <w:rPr>
          <w:sz w:val="22"/>
          <w:szCs w:val="22"/>
        </w:rPr>
        <w:t>SO: Station manuals are brilliant but can be chaotic to a new user</w:t>
      </w:r>
      <w:r w:rsidR="005402D5">
        <w:rPr>
          <w:sz w:val="22"/>
          <w:szCs w:val="22"/>
        </w:rPr>
        <w:t>; perhaps can restructure</w:t>
      </w:r>
    </w:p>
    <w:p w14:paraId="50AB921E" w14:textId="7F89073F" w:rsidR="000821DE" w:rsidRPr="00451E4C" w:rsidRDefault="000821DE" w:rsidP="00451E4C">
      <w:pPr>
        <w:pStyle w:val="ListParagraph"/>
        <w:numPr>
          <w:ilvl w:val="0"/>
          <w:numId w:val="2"/>
        </w:numPr>
        <w:rPr>
          <w:sz w:val="22"/>
          <w:szCs w:val="22"/>
        </w:rPr>
      </w:pPr>
      <w:ins w:id="31" w:author="Muhle, Jens" w:date="2024-09-11T11:49:00Z" w16du:dateUtc="2024-09-11T18:49:00Z">
        <w:r>
          <w:rPr>
            <w:sz w:val="22"/>
            <w:szCs w:val="22"/>
          </w:rPr>
          <w:t xml:space="preserve">JM: Huge effort to maintain station manuals. Only very </w:t>
        </w:r>
      </w:ins>
      <w:ins w:id="32" w:author="Muhle, Jens" w:date="2024-09-11T11:52:00Z" w16du:dateUtc="2024-09-11T18:52:00Z">
        <w:r w:rsidR="003D3D66">
          <w:rPr>
            <w:sz w:val="22"/>
            <w:szCs w:val="22"/>
          </w:rPr>
          <w:t xml:space="preserve">few </w:t>
        </w:r>
      </w:ins>
      <w:ins w:id="33" w:author="Muhle, Jens" w:date="2024-09-11T11:50:00Z" w16du:dateUtc="2024-09-11T18:50:00Z">
        <w:r w:rsidR="00E63293">
          <w:rPr>
            <w:sz w:val="22"/>
            <w:szCs w:val="22"/>
          </w:rPr>
          <w:t xml:space="preserve">folks </w:t>
        </w:r>
      </w:ins>
      <w:ins w:id="34" w:author="Muhle, Jens" w:date="2024-09-11T11:49:00Z" w16du:dateUtc="2024-09-11T18:49:00Z">
        <w:r>
          <w:rPr>
            <w:sz w:val="22"/>
            <w:szCs w:val="22"/>
          </w:rPr>
          <w:t xml:space="preserve">contribute. </w:t>
        </w:r>
      </w:ins>
    </w:p>
    <w:p w14:paraId="7BF81787" w14:textId="77777777" w:rsidR="002203AB" w:rsidRPr="002203AB" w:rsidRDefault="002203AB" w:rsidP="002203AB">
      <w:pPr>
        <w:rPr>
          <w:sz w:val="22"/>
          <w:szCs w:val="22"/>
        </w:rPr>
      </w:pPr>
    </w:p>
    <w:sectPr w:rsidR="002203AB" w:rsidRPr="00220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A641F"/>
    <w:multiLevelType w:val="hybridMultilevel"/>
    <w:tmpl w:val="F2AE9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867D6"/>
    <w:multiLevelType w:val="hybridMultilevel"/>
    <w:tmpl w:val="C326422C"/>
    <w:lvl w:ilvl="0" w:tplc="7020EE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569746">
    <w:abstractNumId w:val="0"/>
  </w:num>
  <w:num w:numId="2" w16cid:durableId="109767205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uhle, Jens">
    <w15:presenceInfo w15:providerId="AD" w15:userId="S::jmuhle@UCSD.EDU::0abe738f-e9aa-4c03-a4a8-7d5d29529c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FC"/>
    <w:rsid w:val="00010890"/>
    <w:rsid w:val="00015C65"/>
    <w:rsid w:val="000601E5"/>
    <w:rsid w:val="0007009B"/>
    <w:rsid w:val="000821DE"/>
    <w:rsid w:val="000B4504"/>
    <w:rsid w:val="000F4D04"/>
    <w:rsid w:val="00104622"/>
    <w:rsid w:val="00107BCF"/>
    <w:rsid w:val="001112DE"/>
    <w:rsid w:val="00113025"/>
    <w:rsid w:val="001219F2"/>
    <w:rsid w:val="00123A86"/>
    <w:rsid w:val="001471AF"/>
    <w:rsid w:val="0017605C"/>
    <w:rsid w:val="00180C0A"/>
    <w:rsid w:val="00187BA4"/>
    <w:rsid w:val="001B17F1"/>
    <w:rsid w:val="002203AB"/>
    <w:rsid w:val="00234C83"/>
    <w:rsid w:val="002540E8"/>
    <w:rsid w:val="002F17C8"/>
    <w:rsid w:val="00383FCB"/>
    <w:rsid w:val="0038683B"/>
    <w:rsid w:val="003A2BA7"/>
    <w:rsid w:val="003B67B4"/>
    <w:rsid w:val="003D3D66"/>
    <w:rsid w:val="004353BB"/>
    <w:rsid w:val="0044094E"/>
    <w:rsid w:val="00451476"/>
    <w:rsid w:val="00451E4C"/>
    <w:rsid w:val="00487800"/>
    <w:rsid w:val="004A5695"/>
    <w:rsid w:val="004E1EE7"/>
    <w:rsid w:val="004E3DF4"/>
    <w:rsid w:val="005402D5"/>
    <w:rsid w:val="0055466C"/>
    <w:rsid w:val="00566649"/>
    <w:rsid w:val="005846EF"/>
    <w:rsid w:val="005A2D99"/>
    <w:rsid w:val="005A3AC5"/>
    <w:rsid w:val="005B11AA"/>
    <w:rsid w:val="005D5EDA"/>
    <w:rsid w:val="005E13EA"/>
    <w:rsid w:val="00697A6F"/>
    <w:rsid w:val="006A56B9"/>
    <w:rsid w:val="006F0285"/>
    <w:rsid w:val="007009FE"/>
    <w:rsid w:val="00713575"/>
    <w:rsid w:val="0073358D"/>
    <w:rsid w:val="007503C3"/>
    <w:rsid w:val="00774060"/>
    <w:rsid w:val="00782B96"/>
    <w:rsid w:val="007C18FA"/>
    <w:rsid w:val="00800331"/>
    <w:rsid w:val="00815C4F"/>
    <w:rsid w:val="00815DF4"/>
    <w:rsid w:val="008637B2"/>
    <w:rsid w:val="00882E60"/>
    <w:rsid w:val="00971EC1"/>
    <w:rsid w:val="00993196"/>
    <w:rsid w:val="009C13F9"/>
    <w:rsid w:val="00A04C88"/>
    <w:rsid w:val="00A10E52"/>
    <w:rsid w:val="00A94791"/>
    <w:rsid w:val="00AA3A3A"/>
    <w:rsid w:val="00AB720B"/>
    <w:rsid w:val="00AC4F25"/>
    <w:rsid w:val="00AE5338"/>
    <w:rsid w:val="00AE57DD"/>
    <w:rsid w:val="00B277E8"/>
    <w:rsid w:val="00B51B74"/>
    <w:rsid w:val="00B57879"/>
    <w:rsid w:val="00B57FE4"/>
    <w:rsid w:val="00B67701"/>
    <w:rsid w:val="00B77CFC"/>
    <w:rsid w:val="00B809CD"/>
    <w:rsid w:val="00BA27AB"/>
    <w:rsid w:val="00BC0AD1"/>
    <w:rsid w:val="00BD60DC"/>
    <w:rsid w:val="00BF15DA"/>
    <w:rsid w:val="00BF4CBD"/>
    <w:rsid w:val="00C03C0E"/>
    <w:rsid w:val="00C33F91"/>
    <w:rsid w:val="00C56E2C"/>
    <w:rsid w:val="00C73F96"/>
    <w:rsid w:val="00C95094"/>
    <w:rsid w:val="00CA1D84"/>
    <w:rsid w:val="00CA7C15"/>
    <w:rsid w:val="00CA7CB4"/>
    <w:rsid w:val="00CC6430"/>
    <w:rsid w:val="00CE30CF"/>
    <w:rsid w:val="00CE4CE6"/>
    <w:rsid w:val="00CE4E8C"/>
    <w:rsid w:val="00CF2F65"/>
    <w:rsid w:val="00D03ABC"/>
    <w:rsid w:val="00D23EAA"/>
    <w:rsid w:val="00D36A18"/>
    <w:rsid w:val="00D40DBB"/>
    <w:rsid w:val="00D44329"/>
    <w:rsid w:val="00D63493"/>
    <w:rsid w:val="00D709BA"/>
    <w:rsid w:val="00DA6E94"/>
    <w:rsid w:val="00DA745E"/>
    <w:rsid w:val="00DE1A0F"/>
    <w:rsid w:val="00DF16A3"/>
    <w:rsid w:val="00E0186B"/>
    <w:rsid w:val="00E25295"/>
    <w:rsid w:val="00E27CD0"/>
    <w:rsid w:val="00E63293"/>
    <w:rsid w:val="00E70175"/>
    <w:rsid w:val="00EC375D"/>
    <w:rsid w:val="00EC38A4"/>
    <w:rsid w:val="00EC476B"/>
    <w:rsid w:val="00ED4BB4"/>
    <w:rsid w:val="00F3090A"/>
    <w:rsid w:val="00F337F2"/>
    <w:rsid w:val="00F3720B"/>
    <w:rsid w:val="00F917AA"/>
    <w:rsid w:val="00FE4D22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099C5"/>
  <w15:chartTrackingRefBased/>
  <w15:docId w15:val="{BCB97FA4-0DA4-B041-B740-B7A9D963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C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C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C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C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C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C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C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C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C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C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C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C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C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C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C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C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C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C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C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C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C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C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C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CF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C03C0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357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357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Hannun, Reem A. (ARC-SGG)</dc:creator>
  <cp:keywords/>
  <dc:description/>
  <cp:lastModifiedBy>Muhle, Jens</cp:lastModifiedBy>
  <cp:revision>100</cp:revision>
  <dcterms:created xsi:type="dcterms:W3CDTF">2024-09-11T14:20:00Z</dcterms:created>
  <dcterms:modified xsi:type="dcterms:W3CDTF">2024-09-11T18:52:00Z</dcterms:modified>
</cp:coreProperties>
</file>